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7CF" w:rsidRPr="008C07CF" w:rsidRDefault="008C07CF" w:rsidP="008C07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7CF">
        <w:rPr>
          <w:rFonts w:ascii="Times New Roman" w:hAnsi="Times New Roman" w:cs="Times New Roman"/>
          <w:b/>
          <w:sz w:val="28"/>
          <w:szCs w:val="28"/>
        </w:rPr>
        <w:t xml:space="preserve">PHIẾU HỌC TẬP SỐ </w:t>
      </w:r>
      <w:r w:rsidRPr="008C07CF">
        <w:rPr>
          <w:rFonts w:ascii="Times New Roman" w:hAnsi="Times New Roman" w:cs="Times New Roman"/>
          <w:b/>
          <w:sz w:val="28"/>
          <w:szCs w:val="28"/>
        </w:rPr>
        <w:t>6</w:t>
      </w:r>
      <w:r w:rsidRPr="008C07CF">
        <w:rPr>
          <w:rFonts w:ascii="Times New Roman" w:hAnsi="Times New Roman" w:cs="Times New Roman"/>
          <w:b/>
          <w:sz w:val="28"/>
          <w:szCs w:val="28"/>
        </w:rPr>
        <w:t xml:space="preserve"> LỚP 7</w:t>
      </w:r>
    </w:p>
    <w:p w:rsidR="008C07CF" w:rsidRPr="008C07CF" w:rsidRDefault="008C07CF" w:rsidP="008C07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C07CF"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 w:rsidRPr="008C07CF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8C07CF">
        <w:rPr>
          <w:rFonts w:ascii="Times New Roman" w:hAnsi="Times New Roman" w:cs="Times New Roman"/>
          <w:b/>
          <w:sz w:val="28"/>
          <w:szCs w:val="28"/>
        </w:rPr>
        <w:t>2</w:t>
      </w:r>
      <w:r w:rsidRPr="008C07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7CF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 w:rsidRPr="008C07CF">
        <w:rPr>
          <w:rFonts w:ascii="Times New Roman" w:hAnsi="Times New Roman" w:cs="Times New Roman"/>
          <w:b/>
          <w:sz w:val="28"/>
          <w:szCs w:val="28"/>
        </w:rPr>
        <w:t xml:space="preserve"> 2 </w:t>
      </w:r>
      <w:proofErr w:type="spellStart"/>
      <w:r w:rsidRPr="008C07CF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Pr="008C07CF">
        <w:rPr>
          <w:rFonts w:ascii="Times New Roman" w:hAnsi="Times New Roman" w:cs="Times New Roman"/>
          <w:b/>
          <w:sz w:val="28"/>
          <w:szCs w:val="28"/>
        </w:rPr>
        <w:t xml:space="preserve"> 2020</w:t>
      </w:r>
    </w:p>
    <w:p w:rsidR="008C07CF" w:rsidRPr="008C07CF" w:rsidRDefault="008C07CF" w:rsidP="008C07CF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C07CF">
        <w:rPr>
          <w:rFonts w:ascii="Times New Roman" w:eastAsia="Times New Roman" w:hAnsi="Times New Roman" w:cs="Times New Roman"/>
          <w:b/>
          <w:bCs/>
          <w:sz w:val="28"/>
          <w:szCs w:val="28"/>
        </w:rPr>
        <w:t>I. TRẮC NGHIỆM</w:t>
      </w:r>
      <w:r w:rsidRPr="008C07CF">
        <w:rPr>
          <w:rFonts w:ascii="Times New Roman" w:eastAsia="Times New Roman" w:hAnsi="Times New Roman" w:cs="Times New Roman"/>
          <w:sz w:val="28"/>
          <w:szCs w:val="28"/>
        </w:rPr>
        <w:t xml:space="preserve"> (3 </w:t>
      </w:r>
      <w:proofErr w:type="spellStart"/>
      <w:r w:rsidRPr="008C07CF">
        <w:rPr>
          <w:rFonts w:ascii="Times New Roman" w:eastAsia="Times New Roman" w:hAnsi="Times New Roman" w:cs="Times New Roman"/>
          <w:sz w:val="28"/>
          <w:szCs w:val="28"/>
        </w:rPr>
        <w:t>điếm</w:t>
      </w:r>
      <w:proofErr w:type="spellEnd"/>
      <w:r w:rsidRPr="008C07CF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8C07CF" w:rsidRPr="008C07CF" w:rsidRDefault="008C07CF" w:rsidP="008C07CF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C07CF">
        <w:rPr>
          <w:rFonts w:ascii="Times New Roman" w:eastAsia="Times New Roman" w:hAnsi="Times New Roman" w:cs="Times New Roman"/>
          <w:sz w:val="28"/>
          <w:szCs w:val="28"/>
        </w:rPr>
        <w:t>  </w:t>
      </w:r>
      <w:proofErr w:type="gramStart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>“</w:t>
      </w:r>
      <w:proofErr w:type="spellStart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>Dân</w:t>
      </w:r>
      <w:proofErr w:type="spellEnd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ta </w:t>
      </w:r>
      <w:proofErr w:type="spellStart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>có</w:t>
      </w:r>
      <w:proofErr w:type="spellEnd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>một</w:t>
      </w:r>
      <w:proofErr w:type="spellEnd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>lòng</w:t>
      </w:r>
      <w:proofErr w:type="spellEnd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>nồng</w:t>
      </w:r>
      <w:proofErr w:type="spellEnd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>nàn</w:t>
      </w:r>
      <w:proofErr w:type="spellEnd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>yêu</w:t>
      </w:r>
      <w:proofErr w:type="spellEnd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>nước</w:t>
      </w:r>
      <w:proofErr w:type="spellEnd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proofErr w:type="gramEnd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proofErr w:type="gramStart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>Đó</w:t>
      </w:r>
      <w:proofErr w:type="spellEnd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>là</w:t>
      </w:r>
      <w:proofErr w:type="spellEnd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>truyền</w:t>
      </w:r>
      <w:proofErr w:type="spellEnd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>thống</w:t>
      </w:r>
      <w:proofErr w:type="spellEnd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>quý</w:t>
      </w:r>
      <w:proofErr w:type="spellEnd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>báu</w:t>
      </w:r>
      <w:proofErr w:type="spellEnd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>của</w:t>
      </w:r>
      <w:proofErr w:type="spellEnd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ta.</w:t>
      </w:r>
      <w:proofErr w:type="gramEnd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>Từ</w:t>
      </w:r>
      <w:proofErr w:type="spellEnd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>xưa</w:t>
      </w:r>
      <w:proofErr w:type="spellEnd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>đến</w:t>
      </w:r>
      <w:proofErr w:type="spellEnd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nay, </w:t>
      </w:r>
      <w:proofErr w:type="spellStart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>mỗi</w:t>
      </w:r>
      <w:proofErr w:type="spellEnd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>khi</w:t>
      </w:r>
      <w:proofErr w:type="spellEnd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>Tổ</w:t>
      </w:r>
      <w:proofErr w:type="spellEnd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>quốc</w:t>
      </w:r>
      <w:proofErr w:type="spellEnd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>bị</w:t>
      </w:r>
      <w:proofErr w:type="spellEnd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>xâm</w:t>
      </w:r>
      <w:proofErr w:type="spellEnd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>lăng</w:t>
      </w:r>
      <w:proofErr w:type="spellEnd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>thì</w:t>
      </w:r>
      <w:proofErr w:type="spellEnd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>tinh</w:t>
      </w:r>
      <w:proofErr w:type="spellEnd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>thần</w:t>
      </w:r>
      <w:proofErr w:type="spellEnd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>ấy</w:t>
      </w:r>
      <w:proofErr w:type="spellEnd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>lại</w:t>
      </w:r>
      <w:proofErr w:type="spellEnd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>sôi</w:t>
      </w:r>
      <w:proofErr w:type="spellEnd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>nổi</w:t>
      </w:r>
      <w:proofErr w:type="spellEnd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>nó</w:t>
      </w:r>
      <w:proofErr w:type="spellEnd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>kết</w:t>
      </w:r>
      <w:proofErr w:type="spellEnd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>thành</w:t>
      </w:r>
      <w:proofErr w:type="spellEnd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>một</w:t>
      </w:r>
      <w:proofErr w:type="spellEnd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>làn</w:t>
      </w:r>
      <w:proofErr w:type="spellEnd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>sóng</w:t>
      </w:r>
      <w:proofErr w:type="spellEnd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>vô</w:t>
      </w:r>
      <w:proofErr w:type="spellEnd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>cùng</w:t>
      </w:r>
      <w:proofErr w:type="spellEnd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>mạnh</w:t>
      </w:r>
      <w:proofErr w:type="spellEnd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>mẽ</w:t>
      </w:r>
      <w:proofErr w:type="spellEnd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to </w:t>
      </w:r>
      <w:proofErr w:type="spellStart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>lớn</w:t>
      </w:r>
      <w:proofErr w:type="spellEnd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>nó</w:t>
      </w:r>
      <w:proofErr w:type="spellEnd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>lướt</w:t>
      </w:r>
      <w:proofErr w:type="spellEnd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qua </w:t>
      </w:r>
      <w:proofErr w:type="spellStart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>mọi</w:t>
      </w:r>
      <w:proofErr w:type="spellEnd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>sự</w:t>
      </w:r>
      <w:proofErr w:type="spellEnd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>nguy</w:t>
      </w:r>
      <w:proofErr w:type="spellEnd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>hiểm</w:t>
      </w:r>
      <w:proofErr w:type="spellEnd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>khó</w:t>
      </w:r>
      <w:proofErr w:type="spellEnd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>khăn</w:t>
      </w:r>
      <w:proofErr w:type="spellEnd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>nó</w:t>
      </w:r>
      <w:proofErr w:type="spellEnd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>nhấn</w:t>
      </w:r>
      <w:proofErr w:type="spellEnd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>chìm</w:t>
      </w:r>
      <w:proofErr w:type="spellEnd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>tất</w:t>
      </w:r>
      <w:proofErr w:type="spellEnd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>cả</w:t>
      </w:r>
      <w:proofErr w:type="spellEnd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>lũ</w:t>
      </w:r>
      <w:proofErr w:type="spellEnd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>bán</w:t>
      </w:r>
      <w:proofErr w:type="spellEnd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>nước</w:t>
      </w:r>
      <w:proofErr w:type="spellEnd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>và</w:t>
      </w:r>
      <w:proofErr w:type="spellEnd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>lũ</w:t>
      </w:r>
      <w:proofErr w:type="spellEnd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>cướp</w:t>
      </w:r>
      <w:proofErr w:type="spellEnd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>nước</w:t>
      </w:r>
      <w:proofErr w:type="spellEnd"/>
      <w:r w:rsidRPr="008C07CF">
        <w:rPr>
          <w:rFonts w:ascii="Times New Roman" w:eastAsia="Times New Roman" w:hAnsi="Times New Roman" w:cs="Times New Roman"/>
          <w:i/>
          <w:iCs/>
          <w:sz w:val="28"/>
          <w:szCs w:val="28"/>
        </w:rPr>
        <w:t>…”.</w:t>
      </w:r>
    </w:p>
    <w:p w:rsidR="008C07CF" w:rsidRPr="008C07CF" w:rsidRDefault="008C07CF" w:rsidP="008C07CF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C07CF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spellStart"/>
      <w:r w:rsidRPr="008C07CF">
        <w:rPr>
          <w:rFonts w:ascii="Times New Roman" w:eastAsia="Times New Roman" w:hAnsi="Times New Roman" w:cs="Times New Roman"/>
          <w:sz w:val="28"/>
          <w:szCs w:val="28"/>
        </w:rPr>
        <w:t>Trích</w:t>
      </w:r>
      <w:proofErr w:type="spellEnd"/>
      <w:proofErr w:type="gramEnd"/>
      <w:r w:rsidRPr="008C07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sz w:val="28"/>
          <w:szCs w:val="28"/>
        </w:rPr>
        <w:t>Ngữ</w:t>
      </w:r>
      <w:proofErr w:type="spellEnd"/>
      <w:r w:rsidRPr="008C07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8C07CF">
        <w:rPr>
          <w:rFonts w:ascii="Times New Roman" w:eastAsia="Times New Roman" w:hAnsi="Times New Roman" w:cs="Times New Roman"/>
          <w:sz w:val="28"/>
          <w:szCs w:val="28"/>
        </w:rPr>
        <w:t xml:space="preserve"> 7 – </w:t>
      </w:r>
      <w:proofErr w:type="spellStart"/>
      <w:r w:rsidRPr="008C07CF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8C07CF">
        <w:rPr>
          <w:rFonts w:ascii="Times New Roman" w:eastAsia="Times New Roman" w:hAnsi="Times New Roman" w:cs="Times New Roman"/>
          <w:sz w:val="28"/>
          <w:szCs w:val="28"/>
        </w:rPr>
        <w:t xml:space="preserve"> 2)</w:t>
      </w:r>
    </w:p>
    <w:p w:rsidR="008C07CF" w:rsidRPr="008C07CF" w:rsidRDefault="008C07CF" w:rsidP="008C07CF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C07CF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Pr="008C07CF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8C07CF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 w:rsidRPr="008C07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8C07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8C07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8C07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sz w:val="28"/>
          <w:szCs w:val="28"/>
        </w:rPr>
        <w:t>trích</w:t>
      </w:r>
      <w:proofErr w:type="spellEnd"/>
      <w:r w:rsidRPr="008C07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8C07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8C07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8C07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8C07CF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8C07CF" w:rsidRPr="008C07CF" w:rsidRDefault="008C07CF" w:rsidP="008C07CF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C07CF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8C07CF"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  <w:r w:rsidRPr="008C07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sz w:val="28"/>
          <w:szCs w:val="28"/>
        </w:rPr>
        <w:t>thần</w:t>
      </w:r>
      <w:proofErr w:type="spellEnd"/>
      <w:r w:rsidRPr="008C07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8C07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8C07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C07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8C07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8C07CF">
        <w:rPr>
          <w:rFonts w:ascii="Times New Roman" w:eastAsia="Times New Roman" w:hAnsi="Times New Roman" w:cs="Times New Roman"/>
          <w:sz w:val="28"/>
          <w:szCs w:val="28"/>
        </w:rPr>
        <w:t xml:space="preserve"> ta.</w:t>
      </w:r>
    </w:p>
    <w:p w:rsidR="008C07CF" w:rsidRPr="008C07CF" w:rsidRDefault="008C07CF" w:rsidP="008C07CF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C07CF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Pr="008C07CF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8C07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sz w:val="28"/>
          <w:szCs w:val="28"/>
        </w:rPr>
        <w:t>giàu</w:t>
      </w:r>
      <w:proofErr w:type="spellEnd"/>
      <w:r w:rsidRPr="008C07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sz w:val="28"/>
          <w:szCs w:val="28"/>
        </w:rPr>
        <w:t>đẹp</w:t>
      </w:r>
      <w:proofErr w:type="spellEnd"/>
      <w:r w:rsidRPr="008C07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C07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sz w:val="28"/>
          <w:szCs w:val="28"/>
        </w:rPr>
        <w:t>tiếng</w:t>
      </w:r>
      <w:proofErr w:type="spellEnd"/>
      <w:r w:rsidRPr="008C07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8C07C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07CF" w:rsidRPr="008C07CF" w:rsidRDefault="008C07CF" w:rsidP="008C07CF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C07CF">
        <w:rPr>
          <w:rFonts w:ascii="Times New Roman" w:eastAsia="Times New Roman" w:hAnsi="Times New Roman" w:cs="Times New Roman"/>
          <w:sz w:val="28"/>
          <w:szCs w:val="28"/>
        </w:rPr>
        <w:t xml:space="preserve">C. Ý </w:t>
      </w:r>
      <w:proofErr w:type="spellStart"/>
      <w:r w:rsidRPr="008C07CF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8C07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8C07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sz w:val="28"/>
          <w:szCs w:val="28"/>
        </w:rPr>
        <w:t>chương</w:t>
      </w:r>
      <w:proofErr w:type="spellEnd"/>
      <w:r w:rsidRPr="008C07C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07CF" w:rsidRPr="008C07CF" w:rsidRDefault="008C07CF" w:rsidP="008C07CF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C07CF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8C07CF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8C07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sz w:val="28"/>
          <w:szCs w:val="28"/>
        </w:rPr>
        <w:t>chết</w:t>
      </w:r>
      <w:proofErr w:type="spellEnd"/>
      <w:r w:rsidRPr="008C07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sz w:val="28"/>
          <w:szCs w:val="28"/>
        </w:rPr>
        <w:t>mặc</w:t>
      </w:r>
      <w:proofErr w:type="spellEnd"/>
      <w:r w:rsidRPr="008C07CF">
        <w:rPr>
          <w:rFonts w:ascii="Times New Roman" w:eastAsia="Times New Roman" w:hAnsi="Times New Roman" w:cs="Times New Roman"/>
          <w:sz w:val="28"/>
          <w:szCs w:val="28"/>
        </w:rPr>
        <w:t xml:space="preserve"> bay.</w:t>
      </w:r>
    </w:p>
    <w:p w:rsidR="008C07CF" w:rsidRPr="008C07CF" w:rsidRDefault="008C07CF" w:rsidP="008C07CF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C07CF">
        <w:rPr>
          <w:rFonts w:ascii="Times New Roman" w:eastAsia="Times New Roman" w:hAnsi="Times New Roman" w:cs="Times New Roman"/>
          <w:b/>
          <w:bCs/>
          <w:sz w:val="28"/>
          <w:szCs w:val="28"/>
        </w:rPr>
        <w:t>2.:</w:t>
      </w:r>
      <w:proofErr w:type="gramEnd"/>
      <w:r w:rsidRPr="008C07CF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proofErr w:type="spellStart"/>
      <w:r w:rsidRPr="008C07CF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8C07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sz w:val="28"/>
          <w:szCs w:val="28"/>
        </w:rPr>
        <w:t>giả</w:t>
      </w:r>
      <w:proofErr w:type="spellEnd"/>
      <w:r w:rsidRPr="008C07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C07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 w:rsidRPr="008C07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8C07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8C07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8C07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sz w:val="28"/>
          <w:szCs w:val="28"/>
        </w:rPr>
        <w:t>ai</w:t>
      </w:r>
      <w:proofErr w:type="spellEnd"/>
      <w:r w:rsidRPr="008C07CF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8C07CF" w:rsidRPr="008C07CF" w:rsidRDefault="008C07CF" w:rsidP="008C07CF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C07CF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8C07CF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8C07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8C07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8C07C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07CF" w:rsidRPr="008C07CF" w:rsidRDefault="008C07CF" w:rsidP="008C07CF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C07CF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Pr="008C07CF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8C07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8C07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8C07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8C07CF">
        <w:rPr>
          <w:rFonts w:ascii="Times New Roman" w:eastAsia="Times New Roman" w:hAnsi="Times New Roman" w:cs="Times New Roman"/>
          <w:sz w:val="28"/>
          <w:szCs w:val="28"/>
        </w:rPr>
        <w:t xml:space="preserve"> Minh.</w:t>
      </w:r>
    </w:p>
    <w:p w:rsidR="008C07CF" w:rsidRPr="008C07CF" w:rsidRDefault="008C07CF" w:rsidP="008C07CF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C07CF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8C07CF">
        <w:rPr>
          <w:rFonts w:ascii="Times New Roman" w:eastAsia="Times New Roman" w:hAnsi="Times New Roman" w:cs="Times New Roman"/>
          <w:sz w:val="28"/>
          <w:szCs w:val="28"/>
        </w:rPr>
        <w:t>Hoài</w:t>
      </w:r>
      <w:proofErr w:type="spellEnd"/>
      <w:r w:rsidRPr="008C07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Pr="008C07C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07CF" w:rsidRPr="008C07CF" w:rsidRDefault="008C07CF" w:rsidP="008C07CF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C07CF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8C07CF">
        <w:rPr>
          <w:rFonts w:ascii="Times New Roman" w:eastAsia="Times New Roman" w:hAnsi="Times New Roman" w:cs="Times New Roman"/>
          <w:sz w:val="28"/>
          <w:szCs w:val="28"/>
        </w:rPr>
        <w:t>Lê</w:t>
      </w:r>
      <w:proofErr w:type="spellEnd"/>
      <w:r w:rsidRPr="008C07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sz w:val="28"/>
          <w:szCs w:val="28"/>
        </w:rPr>
        <w:t>Duẩn</w:t>
      </w:r>
      <w:proofErr w:type="spellEnd"/>
      <w:r w:rsidRPr="008C07C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07CF" w:rsidRPr="008C07CF" w:rsidRDefault="008C07CF" w:rsidP="008C07CF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C07CF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Pr="008C07CF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8C07CF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 w:rsidRPr="008C07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8C07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8C07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8C07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8C07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8C07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C07CF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8C07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8C07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8C07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sz w:val="28"/>
          <w:szCs w:val="28"/>
        </w:rPr>
        <w:t>biểu</w:t>
      </w:r>
      <w:proofErr w:type="spellEnd"/>
      <w:r w:rsidRPr="008C07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sz w:val="28"/>
          <w:szCs w:val="28"/>
        </w:rPr>
        <w:t>đạt</w:t>
      </w:r>
      <w:proofErr w:type="spellEnd"/>
      <w:r w:rsidRPr="008C07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8C07CF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8C07CF" w:rsidRPr="008C07CF" w:rsidRDefault="008C07CF" w:rsidP="008C07CF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C07CF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8C07CF">
        <w:rPr>
          <w:rFonts w:ascii="Times New Roman" w:eastAsia="Times New Roman" w:hAnsi="Times New Roman" w:cs="Times New Roman"/>
          <w:sz w:val="28"/>
          <w:szCs w:val="28"/>
        </w:rPr>
        <w:t>Miêu</w:t>
      </w:r>
      <w:proofErr w:type="spellEnd"/>
      <w:r w:rsidRPr="008C07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sz w:val="28"/>
          <w:szCs w:val="28"/>
        </w:rPr>
        <w:t>tả</w:t>
      </w:r>
      <w:proofErr w:type="spellEnd"/>
      <w:r w:rsidRPr="008C07CF">
        <w:rPr>
          <w:rFonts w:ascii="Times New Roman" w:eastAsia="Times New Roman" w:hAnsi="Times New Roman" w:cs="Times New Roman"/>
          <w:sz w:val="28"/>
          <w:szCs w:val="28"/>
        </w:rPr>
        <w:t xml:space="preserve">.                    C. </w:t>
      </w:r>
      <w:proofErr w:type="spellStart"/>
      <w:r w:rsidRPr="008C07CF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8C07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7CF">
        <w:rPr>
          <w:rFonts w:ascii="Times New Roman" w:eastAsia="Times New Roman" w:hAnsi="Times New Roman" w:cs="Times New Roman"/>
          <w:sz w:val="28"/>
          <w:szCs w:val="28"/>
        </w:rPr>
        <w:t>luận</w:t>
      </w:r>
      <w:proofErr w:type="spellEnd"/>
      <w:r w:rsidRPr="008C07C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07CF" w:rsidRPr="008C07CF" w:rsidRDefault="008C07CF" w:rsidP="008C07CF">
      <w:pPr>
        <w:shd w:val="clear" w:color="auto" w:fill="FFFFFF"/>
        <w:spacing w:after="360" w:line="360" w:lineRule="atLeast"/>
        <w:rPr>
          <w:ins w:id="0" w:author="Unknown"/>
          <w:rFonts w:ascii="Times New Roman" w:eastAsia="Times New Roman" w:hAnsi="Times New Roman" w:cs="Times New Roman"/>
          <w:sz w:val="28"/>
          <w:szCs w:val="28"/>
        </w:rPr>
      </w:pPr>
      <w:ins w:id="1" w:author="Unknown">
        <w:r w:rsidRPr="008C07CF">
          <w:rPr>
            <w:rFonts w:ascii="Times New Roman" w:eastAsia="Times New Roman" w:hAnsi="Times New Roman" w:cs="Times New Roman"/>
            <w:sz w:val="28"/>
            <w:szCs w:val="28"/>
          </w:rPr>
          <w:lastRenderedPageBreak/>
          <w:t xml:space="preserve">B.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Biểu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cảm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.                  D.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Tự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sự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.</w:t>
        </w:r>
      </w:ins>
    </w:p>
    <w:p w:rsidR="008C07CF" w:rsidRPr="008C07CF" w:rsidRDefault="008C07CF" w:rsidP="008C07CF">
      <w:pPr>
        <w:shd w:val="clear" w:color="auto" w:fill="FFFFFF"/>
        <w:spacing w:after="360" w:line="360" w:lineRule="atLeast"/>
        <w:rPr>
          <w:ins w:id="2" w:author="Unknown"/>
          <w:rFonts w:ascii="Times New Roman" w:eastAsia="Times New Roman" w:hAnsi="Times New Roman" w:cs="Times New Roman"/>
          <w:sz w:val="28"/>
          <w:szCs w:val="28"/>
        </w:rPr>
      </w:pPr>
      <w:ins w:id="3" w:author="Unknown">
        <w:r w:rsidRPr="008C07C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4.</w:t>
        </w:r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 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Sự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xuất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hiện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của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ba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cụm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từ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 “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kết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thành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,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lướt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 qua,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nhấn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chìm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”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trong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một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câu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văn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nhằm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thể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hiện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mục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đích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gì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?</w:t>
        </w:r>
      </w:ins>
    </w:p>
    <w:p w:rsidR="008C07CF" w:rsidRPr="008C07CF" w:rsidRDefault="008C07CF" w:rsidP="008C07CF">
      <w:pPr>
        <w:shd w:val="clear" w:color="auto" w:fill="FFFFFF"/>
        <w:spacing w:after="360" w:line="360" w:lineRule="atLeast"/>
        <w:rPr>
          <w:ins w:id="4" w:author="Unknown"/>
          <w:rFonts w:ascii="Times New Roman" w:eastAsia="Times New Roman" w:hAnsi="Times New Roman" w:cs="Times New Roman"/>
          <w:sz w:val="28"/>
          <w:szCs w:val="28"/>
        </w:rPr>
      </w:pPr>
      <w:ins w:id="5" w:author="Unknown"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A.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Nhấn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mạnh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và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thể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hiện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sức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mạnh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của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nhân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dân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 ta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trong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công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cuộc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chống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giặc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ngoại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xâm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.</w:t>
        </w:r>
      </w:ins>
    </w:p>
    <w:p w:rsidR="008C07CF" w:rsidRPr="008C07CF" w:rsidRDefault="008C07CF" w:rsidP="008C07CF">
      <w:pPr>
        <w:shd w:val="clear" w:color="auto" w:fill="FFFFFF"/>
        <w:spacing w:after="360" w:line="360" w:lineRule="atLeast"/>
        <w:rPr>
          <w:ins w:id="6" w:author="Unknown"/>
          <w:rFonts w:ascii="Times New Roman" w:eastAsia="Times New Roman" w:hAnsi="Times New Roman" w:cs="Times New Roman"/>
          <w:sz w:val="28"/>
          <w:szCs w:val="28"/>
        </w:rPr>
      </w:pPr>
      <w:ins w:id="7" w:author="Unknown"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B.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Nhấn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mạnh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và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thể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hiện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sức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mạnh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của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Hai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Bà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Trưng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.</w:t>
        </w:r>
      </w:ins>
    </w:p>
    <w:p w:rsidR="008C07CF" w:rsidRPr="008C07CF" w:rsidRDefault="008C07CF" w:rsidP="008C07CF">
      <w:pPr>
        <w:shd w:val="clear" w:color="auto" w:fill="FFFFFF"/>
        <w:spacing w:after="360" w:line="360" w:lineRule="atLeast"/>
        <w:rPr>
          <w:ins w:id="8" w:author="Unknown"/>
          <w:rFonts w:ascii="Times New Roman" w:eastAsia="Times New Roman" w:hAnsi="Times New Roman" w:cs="Times New Roman"/>
          <w:sz w:val="28"/>
          <w:szCs w:val="28"/>
        </w:rPr>
      </w:pPr>
      <w:ins w:id="9" w:author="Unknown"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C.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Nhấn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mạnh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và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thể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hiện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sức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mạnh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của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Trần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Hưng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Đạo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.</w:t>
        </w:r>
      </w:ins>
    </w:p>
    <w:p w:rsidR="008C07CF" w:rsidRPr="008C07CF" w:rsidRDefault="008C07CF" w:rsidP="008C07CF">
      <w:pPr>
        <w:shd w:val="clear" w:color="auto" w:fill="FFFFFF"/>
        <w:spacing w:after="360" w:line="360" w:lineRule="atLeast"/>
        <w:rPr>
          <w:ins w:id="10" w:author="Unknown"/>
          <w:rFonts w:ascii="Times New Roman" w:eastAsia="Times New Roman" w:hAnsi="Times New Roman" w:cs="Times New Roman"/>
          <w:sz w:val="28"/>
          <w:szCs w:val="28"/>
        </w:rPr>
      </w:pPr>
      <w:ins w:id="11" w:author="Unknown"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D.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Không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phái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 3 ý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trên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.</w:t>
        </w:r>
      </w:ins>
    </w:p>
    <w:p w:rsidR="008C07CF" w:rsidRPr="008C07CF" w:rsidRDefault="008C07CF" w:rsidP="008C07CF">
      <w:pPr>
        <w:shd w:val="clear" w:color="auto" w:fill="FFFFFF"/>
        <w:spacing w:after="360" w:line="360" w:lineRule="atLeast"/>
        <w:rPr>
          <w:ins w:id="12" w:author="Unknown"/>
          <w:rFonts w:ascii="Times New Roman" w:eastAsia="Times New Roman" w:hAnsi="Times New Roman" w:cs="Times New Roman"/>
          <w:sz w:val="28"/>
          <w:szCs w:val="28"/>
        </w:rPr>
      </w:pPr>
      <w:ins w:id="13" w:author="Unknown">
        <w:r w:rsidRPr="008C07C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5.</w:t>
        </w:r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 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Câu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văn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 “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Dân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 ta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có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một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lòng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nồng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nàn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yêu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nước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”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là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loại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câu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gì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?</w:t>
        </w:r>
      </w:ins>
    </w:p>
    <w:p w:rsidR="008C07CF" w:rsidRPr="008C07CF" w:rsidRDefault="008C07CF" w:rsidP="008C07CF">
      <w:pPr>
        <w:shd w:val="clear" w:color="auto" w:fill="FFFFFF"/>
        <w:spacing w:after="360" w:line="360" w:lineRule="atLeast"/>
        <w:rPr>
          <w:ins w:id="14" w:author="Unknown"/>
          <w:rFonts w:ascii="Times New Roman" w:eastAsia="Times New Roman" w:hAnsi="Times New Roman" w:cs="Times New Roman"/>
          <w:sz w:val="28"/>
          <w:szCs w:val="28"/>
        </w:rPr>
      </w:pPr>
      <w:ins w:id="15" w:author="Unknown"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A.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Câu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đặc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biệt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.</w:t>
        </w:r>
      </w:ins>
    </w:p>
    <w:p w:rsidR="008C07CF" w:rsidRPr="008C07CF" w:rsidRDefault="008C07CF" w:rsidP="008C07CF">
      <w:pPr>
        <w:shd w:val="clear" w:color="auto" w:fill="FFFFFF"/>
        <w:spacing w:after="360" w:line="360" w:lineRule="atLeast"/>
        <w:rPr>
          <w:ins w:id="16" w:author="Unknown"/>
          <w:rFonts w:ascii="Times New Roman" w:eastAsia="Times New Roman" w:hAnsi="Times New Roman" w:cs="Times New Roman"/>
          <w:sz w:val="28"/>
          <w:szCs w:val="28"/>
        </w:rPr>
      </w:pPr>
      <w:ins w:id="17" w:author="Unknown"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B.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Câu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chủ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động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.</w:t>
        </w:r>
      </w:ins>
    </w:p>
    <w:p w:rsidR="008C07CF" w:rsidRPr="008C07CF" w:rsidRDefault="008C07CF" w:rsidP="008C07CF">
      <w:pPr>
        <w:shd w:val="clear" w:color="auto" w:fill="FFFFFF"/>
        <w:spacing w:after="360" w:line="360" w:lineRule="atLeast"/>
        <w:rPr>
          <w:ins w:id="18" w:author="Unknown"/>
          <w:rFonts w:ascii="Times New Roman" w:eastAsia="Times New Roman" w:hAnsi="Times New Roman" w:cs="Times New Roman"/>
          <w:sz w:val="28"/>
          <w:szCs w:val="28"/>
        </w:rPr>
      </w:pPr>
      <w:ins w:id="19" w:author="Unknown"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C.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Câu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bị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động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.</w:t>
        </w:r>
      </w:ins>
    </w:p>
    <w:p w:rsidR="008C07CF" w:rsidRDefault="008C07CF" w:rsidP="008C07CF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ins w:id="20" w:author="Unknown"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D.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Câu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rút</w:t>
        </w:r>
        <w:proofErr w:type="spellEnd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8C07CF">
          <w:rPr>
            <w:rFonts w:ascii="Times New Roman" w:eastAsia="Times New Roman" w:hAnsi="Times New Roman" w:cs="Times New Roman"/>
            <w:sz w:val="28"/>
            <w:szCs w:val="28"/>
          </w:rPr>
          <w:t>gọn</w:t>
        </w:r>
      </w:ins>
      <w:proofErr w:type="spellEnd"/>
    </w:p>
    <w:p w:rsidR="008C07CF" w:rsidRPr="008C07CF" w:rsidRDefault="008C07CF" w:rsidP="008C07CF">
      <w:pPr>
        <w:shd w:val="clear" w:color="auto" w:fill="FFFFFF"/>
        <w:spacing w:after="360" w:line="360" w:lineRule="atLeast"/>
        <w:rPr>
          <w:ins w:id="21" w:author="Unknown"/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Chép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cuối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thần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HTL</w:t>
      </w:r>
      <w:bookmarkStart w:id="22" w:name="_GoBack"/>
      <w:bookmarkEnd w:id="22"/>
    </w:p>
    <w:p w:rsidR="008C07CF" w:rsidRPr="008C07CF" w:rsidRDefault="008C07CF" w:rsidP="008C07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C03" w:rsidRPr="008C07CF" w:rsidRDefault="00081C03">
      <w:pPr>
        <w:rPr>
          <w:rFonts w:ascii="Times New Roman" w:hAnsi="Times New Roman" w:cs="Times New Roman"/>
          <w:sz w:val="28"/>
          <w:szCs w:val="28"/>
        </w:rPr>
      </w:pPr>
    </w:p>
    <w:sectPr w:rsidR="00081C03" w:rsidRPr="008C07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7CF"/>
    <w:rsid w:val="00081C03"/>
    <w:rsid w:val="008C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7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0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C07CF"/>
    <w:rPr>
      <w:b/>
      <w:bCs/>
    </w:rPr>
  </w:style>
  <w:style w:type="paragraph" w:customStyle="1" w:styleId="txt">
    <w:name w:val="txt"/>
    <w:basedOn w:val="Normal"/>
    <w:rsid w:val="008C0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C07C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7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0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C07CF"/>
    <w:rPr>
      <w:b/>
      <w:bCs/>
    </w:rPr>
  </w:style>
  <w:style w:type="paragraph" w:customStyle="1" w:styleId="txt">
    <w:name w:val="txt"/>
    <w:basedOn w:val="Normal"/>
    <w:rsid w:val="008C0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C07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212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2020-02-16T07:46:00Z</dcterms:created>
  <dcterms:modified xsi:type="dcterms:W3CDTF">2020-02-16T07:51:00Z</dcterms:modified>
</cp:coreProperties>
</file>